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BBCFE" w14:textId="77777777" w:rsidR="002054B9" w:rsidRDefault="00000000">
      <w:pPr>
        <w:widowControl/>
        <w:autoSpaceDE w:val="0"/>
        <w:autoSpaceDN w:val="0"/>
        <w:adjustRightInd w:val="0"/>
        <w:spacing w:line="360" w:lineRule="auto"/>
        <w:rPr>
          <w:rFonts w:ascii="Helvetica" w:hAnsi="Helvetica" w:cs="Helvetica"/>
          <w:color w:val="000000"/>
          <w:kern w:val="0"/>
          <w:sz w:val="30"/>
          <w:szCs w:val="30"/>
        </w:rPr>
      </w:pPr>
      <w:r>
        <w:rPr>
          <w:rFonts w:ascii="Helvetica" w:hAnsi="Helvetica" w:cs="Helvetica"/>
          <w:color w:val="000000"/>
          <w:kern w:val="0"/>
          <w:sz w:val="30"/>
          <w:szCs w:val="30"/>
        </w:rPr>
        <w:t>Zhou Zixi: A Stranger Called ZHOU Zixi</w:t>
      </w:r>
    </w:p>
    <w:p w14:paraId="71EE623E" w14:textId="77777777" w:rsidR="002054B9" w:rsidRDefault="002054B9">
      <w:pPr>
        <w:pStyle w:val="Body"/>
        <w:jc w:val="both"/>
        <w:rPr>
          <w:rFonts w:ascii="Helvetica" w:eastAsia="Heiti SC Light" w:hAnsi="Helvetica" w:cs="黑体-简"/>
          <w:color w:val="000000" w:themeColor="text1"/>
          <w:sz w:val="18"/>
          <w:szCs w:val="18"/>
          <w:lang w:val="en-US"/>
        </w:rPr>
      </w:pPr>
    </w:p>
    <w:p w14:paraId="613BDC08" w14:textId="77777777" w:rsidR="002054B9" w:rsidRDefault="00000000">
      <w:pPr>
        <w:pStyle w:val="Body"/>
        <w:spacing w:line="280" w:lineRule="exact"/>
        <w:jc w:val="both"/>
        <w:rPr>
          <w:rFonts w:ascii="Helvetica" w:hAnsi="Helvetica"/>
          <w:sz w:val="20"/>
          <w:szCs w:val="20"/>
          <w:lang w:val="en-US"/>
        </w:rPr>
      </w:pPr>
      <w:r>
        <w:rPr>
          <w:rFonts w:ascii="Helvetica" w:eastAsia="Heiti SC Light" w:hAnsi="Helvetica" w:cs="黑体-简"/>
          <w:color w:val="000000" w:themeColor="text1"/>
          <w:sz w:val="20"/>
          <w:szCs w:val="20"/>
          <w:lang w:val="en-US" w:eastAsia="zh-TW"/>
        </w:rPr>
        <w:t>Artist</w:t>
      </w:r>
      <w:r>
        <w:rPr>
          <w:rFonts w:ascii="Helvetica" w:eastAsia="Heiti SC Light" w:hAnsi="Helvetica" w:cs="黑体-简"/>
          <w:color w:val="000000" w:themeColor="text1"/>
          <w:sz w:val="20"/>
          <w:szCs w:val="20"/>
          <w:lang w:val="en-US"/>
        </w:rPr>
        <w:t xml:space="preserve">            </w:t>
      </w:r>
      <w:r>
        <w:rPr>
          <w:rFonts w:ascii="Helvetica" w:eastAsia="Heiti SC Light" w:hAnsi="Helvetica" w:cs="黑体-简"/>
          <w:color w:val="000000" w:themeColor="text1"/>
          <w:sz w:val="20"/>
          <w:szCs w:val="20"/>
          <w:lang w:val="en-US" w:eastAsia="zh-TW"/>
        </w:rPr>
        <w:tab/>
      </w:r>
      <w:r>
        <w:rPr>
          <w:rFonts w:ascii="Helvetica" w:eastAsia="Heiti SC Light" w:hAnsi="Helvetica" w:cs="黑体-简"/>
          <w:color w:val="000000" w:themeColor="text1"/>
          <w:sz w:val="20"/>
          <w:szCs w:val="20"/>
          <w:lang w:val="en-US" w:eastAsia="zh-TW"/>
        </w:rPr>
        <w:tab/>
      </w:r>
      <w:r>
        <w:rPr>
          <w:rFonts w:ascii="Helvetica" w:eastAsia="Heiti SC Light" w:hAnsi="Helvetica" w:cs="黑体-简"/>
          <w:color w:val="000000" w:themeColor="text1"/>
          <w:sz w:val="20"/>
          <w:szCs w:val="20"/>
          <w:lang w:val="en-US" w:eastAsia="zh-TW"/>
        </w:rPr>
        <w:tab/>
      </w:r>
      <w:r>
        <w:rPr>
          <w:rFonts w:ascii="Helvetica" w:hAnsi="Helvetica"/>
          <w:sz w:val="20"/>
          <w:szCs w:val="20"/>
          <w:lang w:val="en-US"/>
        </w:rPr>
        <w:t>Zhou Zixi</w:t>
      </w:r>
    </w:p>
    <w:p w14:paraId="50751451" w14:textId="6D14B171" w:rsidR="002054B9" w:rsidRDefault="00000000">
      <w:pPr>
        <w:pStyle w:val="Body"/>
        <w:spacing w:line="280" w:lineRule="exact"/>
        <w:jc w:val="both"/>
        <w:rPr>
          <w:rFonts w:ascii="Helvetica" w:eastAsia="Heiti SC Light" w:hAnsi="Helvetica" w:cs="黑体-简"/>
          <w:color w:val="000000" w:themeColor="text1"/>
          <w:sz w:val="20"/>
          <w:szCs w:val="20"/>
          <w:lang w:val="en-US"/>
        </w:rPr>
      </w:pPr>
      <w:r>
        <w:rPr>
          <w:rFonts w:ascii="Helvetica" w:eastAsia="Heiti SC Light" w:hAnsi="Helvetica" w:cs="黑体-简"/>
          <w:color w:val="000000" w:themeColor="text1"/>
          <w:sz w:val="20"/>
          <w:szCs w:val="20"/>
          <w:lang w:val="en-US"/>
        </w:rPr>
        <w:t>O</w:t>
      </w:r>
      <w:r>
        <w:rPr>
          <w:rFonts w:ascii="Helvetica" w:eastAsia="Heiti SC Light" w:hAnsi="Helvetica" w:cs="黑体-简"/>
          <w:color w:val="000000" w:themeColor="text1"/>
          <w:sz w:val="20"/>
          <w:szCs w:val="20"/>
          <w:lang w:val="en-US" w:eastAsia="zh-TW"/>
        </w:rPr>
        <w:t>pening</w:t>
      </w:r>
      <w:r>
        <w:rPr>
          <w:rFonts w:ascii="Helvetica" w:eastAsia="Heiti SC Light" w:hAnsi="Helvetica" w:cs="黑体-简"/>
          <w:color w:val="000000" w:themeColor="text1"/>
          <w:sz w:val="20"/>
          <w:szCs w:val="20"/>
          <w:lang w:val="en-US"/>
        </w:rPr>
        <w:tab/>
      </w:r>
      <w:r>
        <w:rPr>
          <w:rFonts w:ascii="Helvetica" w:eastAsia="Heiti SC Light" w:hAnsi="Helvetica" w:cs="黑体-简"/>
          <w:color w:val="000000" w:themeColor="text1"/>
          <w:sz w:val="20"/>
          <w:szCs w:val="20"/>
          <w:lang w:val="en-US"/>
        </w:rPr>
        <w:tab/>
        <w:t xml:space="preserve">          </w:t>
      </w:r>
      <w:r>
        <w:rPr>
          <w:rFonts w:ascii="Helvetica" w:eastAsia="Heiti SC Light" w:hAnsi="Helvetica" w:cs="黑体-简"/>
          <w:color w:val="000000" w:themeColor="text1"/>
          <w:sz w:val="20"/>
          <w:szCs w:val="20"/>
          <w:lang w:val="en-US" w:eastAsia="zh-TW"/>
        </w:rPr>
        <w:tab/>
      </w:r>
      <w:r>
        <w:rPr>
          <w:rFonts w:ascii="Helvetica" w:eastAsia="Heiti SC Light" w:hAnsi="Helvetica" w:cs="黑体-简"/>
          <w:color w:val="000000" w:themeColor="text1"/>
          <w:sz w:val="20"/>
          <w:szCs w:val="20"/>
          <w:lang w:val="en-US"/>
        </w:rPr>
        <w:t>March 1</w:t>
      </w:r>
      <w:r>
        <w:rPr>
          <w:rFonts w:ascii="Helvetica" w:eastAsia="Heiti SC Light" w:hAnsi="Helvetica" w:cs="黑体-简" w:hint="eastAsia"/>
          <w:color w:val="000000" w:themeColor="text1"/>
          <w:sz w:val="20"/>
          <w:szCs w:val="20"/>
          <w:lang w:val="en-US"/>
        </w:rPr>
        <w:t xml:space="preserve"> </w:t>
      </w:r>
      <w:r>
        <w:rPr>
          <w:rFonts w:ascii="Helvetica" w:eastAsia="Heiti SC Light" w:hAnsi="Helvetica" w:cs="黑体-简"/>
          <w:color w:val="000000" w:themeColor="text1"/>
          <w:sz w:val="20"/>
          <w:szCs w:val="20"/>
          <w:lang w:val="en-US" w:eastAsia="zh-TW"/>
        </w:rPr>
        <w:t>2024</w:t>
      </w:r>
      <w:r>
        <w:rPr>
          <w:rFonts w:ascii="Helvetica" w:eastAsia="Heiti SC Light" w:hAnsi="Helvetica" w:cs="黑体-简"/>
          <w:color w:val="000000" w:themeColor="text1"/>
          <w:sz w:val="20"/>
          <w:szCs w:val="20"/>
          <w:lang w:val="en-US"/>
        </w:rPr>
        <w:t xml:space="preserve"> 16</w:t>
      </w:r>
      <w:r>
        <w:rPr>
          <w:rFonts w:ascii="Helvetica" w:eastAsia="Heiti SC Light" w:hAnsi="Helvetica" w:cs="黑体-简" w:hint="eastAsia"/>
          <w:color w:val="000000" w:themeColor="text1"/>
          <w:sz w:val="20"/>
          <w:szCs w:val="20"/>
          <w:lang w:val="en-US"/>
        </w:rPr>
        <w:t>:</w:t>
      </w:r>
      <w:r>
        <w:rPr>
          <w:rFonts w:ascii="Helvetica" w:eastAsia="Heiti SC Light" w:hAnsi="Helvetica" w:cs="黑体-简"/>
          <w:color w:val="000000" w:themeColor="text1"/>
          <w:sz w:val="20"/>
          <w:szCs w:val="20"/>
          <w:lang w:val="en-US"/>
        </w:rPr>
        <w:t>00 – 1</w:t>
      </w:r>
      <w:r w:rsidR="00131143">
        <w:rPr>
          <w:rFonts w:ascii="Helvetica" w:eastAsia="Heiti SC Light" w:hAnsi="Helvetica" w:cs="黑体-简"/>
          <w:color w:val="000000" w:themeColor="text1"/>
          <w:sz w:val="20"/>
          <w:szCs w:val="20"/>
          <w:lang w:val="en-US"/>
        </w:rPr>
        <w:t>8</w:t>
      </w:r>
      <w:r>
        <w:rPr>
          <w:rFonts w:ascii="Helvetica" w:eastAsia="Heiti SC Light" w:hAnsi="Helvetica" w:cs="黑体-简" w:hint="eastAsia"/>
          <w:color w:val="000000" w:themeColor="text1"/>
          <w:sz w:val="20"/>
          <w:szCs w:val="20"/>
          <w:lang w:val="en-US"/>
        </w:rPr>
        <w:t>:</w:t>
      </w:r>
      <w:r>
        <w:rPr>
          <w:rFonts w:ascii="Helvetica" w:eastAsia="Heiti SC Light" w:hAnsi="Helvetica" w:cs="黑体-简"/>
          <w:color w:val="000000" w:themeColor="text1"/>
          <w:sz w:val="20"/>
          <w:szCs w:val="20"/>
          <w:lang w:val="en-US"/>
        </w:rPr>
        <w:t>00 (Artist Talk: March 1 2024 15:00 – 16:00)</w:t>
      </w:r>
    </w:p>
    <w:p w14:paraId="36995978" w14:textId="23170AF1" w:rsidR="002054B9" w:rsidRDefault="00000000">
      <w:pPr>
        <w:pStyle w:val="Body"/>
        <w:spacing w:line="280" w:lineRule="exact"/>
        <w:jc w:val="both"/>
        <w:rPr>
          <w:rFonts w:ascii="Helvetica" w:eastAsia="Heiti SC Light" w:hAnsi="Helvetica" w:cs="黑体-简"/>
          <w:color w:val="000000" w:themeColor="text1"/>
          <w:sz w:val="20"/>
          <w:szCs w:val="20"/>
          <w:lang w:val="en-US" w:eastAsia="zh-TW"/>
        </w:rPr>
      </w:pPr>
      <w:r>
        <w:rPr>
          <w:rFonts w:ascii="Helvetica" w:eastAsia="Heiti SC Light" w:hAnsi="Helvetica" w:cs="黑体-简"/>
          <w:color w:val="000000" w:themeColor="text1"/>
          <w:sz w:val="20"/>
          <w:szCs w:val="20"/>
          <w:lang w:val="en-US" w:eastAsia="zh-TW"/>
        </w:rPr>
        <w:t>Exhibition Period</w:t>
      </w:r>
      <w:r>
        <w:rPr>
          <w:rFonts w:ascii="Helvetica" w:eastAsia="Heiti SC Light" w:hAnsi="Helvetica" w:cs="黑体-简"/>
          <w:color w:val="000000" w:themeColor="text1"/>
          <w:sz w:val="20"/>
          <w:szCs w:val="20"/>
          <w:lang w:val="en-US" w:eastAsia="zh-TW"/>
        </w:rPr>
        <w:tab/>
      </w:r>
      <w:r>
        <w:rPr>
          <w:rFonts w:ascii="Helvetica" w:eastAsia="Heiti SC Light" w:hAnsi="Helvetica" w:cs="黑体-简"/>
          <w:color w:val="000000" w:themeColor="text1"/>
          <w:sz w:val="20"/>
          <w:szCs w:val="20"/>
          <w:lang w:val="en-US" w:eastAsia="zh-TW"/>
        </w:rPr>
        <w:tab/>
      </w:r>
      <w:r>
        <w:rPr>
          <w:rFonts w:ascii="Helvetica" w:eastAsia="Heiti SC Light" w:hAnsi="Helvetica" w:cs="黑体-简"/>
          <w:color w:val="000000" w:themeColor="text1"/>
          <w:sz w:val="20"/>
          <w:szCs w:val="20"/>
          <w:lang w:val="en-US" w:eastAsia="zh-TW"/>
        </w:rPr>
        <w:tab/>
      </w:r>
      <w:r>
        <w:rPr>
          <w:rFonts w:ascii="Helvetica" w:eastAsia="Heiti SC Light" w:hAnsi="Helvetica" w:cs="黑体-简"/>
          <w:color w:val="000000" w:themeColor="text1"/>
          <w:sz w:val="20"/>
          <w:szCs w:val="20"/>
          <w:lang w:val="en-US"/>
        </w:rPr>
        <w:t xml:space="preserve">March </w:t>
      </w:r>
      <w:r>
        <w:rPr>
          <w:rFonts w:ascii="Helvetica" w:eastAsia="Heiti SC Light" w:hAnsi="Helvetica" w:cs="黑体-简"/>
          <w:color w:val="000000" w:themeColor="text1"/>
          <w:sz w:val="20"/>
          <w:szCs w:val="20"/>
          <w:lang w:val="en-US" w:eastAsia="zh-TW"/>
        </w:rPr>
        <w:t xml:space="preserve">1 – </w:t>
      </w:r>
      <w:r w:rsidR="00972AF0">
        <w:rPr>
          <w:rFonts w:ascii="Helvetica" w:eastAsia="Heiti SC Light" w:hAnsi="Helvetica" w:cs="黑体-简"/>
          <w:color w:val="000000" w:themeColor="text1"/>
          <w:sz w:val="20"/>
          <w:szCs w:val="20"/>
          <w:lang w:val="en-US" w:eastAsia="zh-TW"/>
        </w:rPr>
        <w:t>April 30</w:t>
      </w:r>
      <w:r>
        <w:rPr>
          <w:rFonts w:ascii="Helvetica" w:eastAsia="Heiti SC Light" w:hAnsi="Helvetica" w:cs="黑体-简"/>
          <w:color w:val="000000" w:themeColor="text1"/>
          <w:sz w:val="20"/>
          <w:szCs w:val="20"/>
          <w:lang w:val="en-US" w:eastAsia="zh-TW"/>
        </w:rPr>
        <w:t>, 2024</w:t>
      </w:r>
    </w:p>
    <w:p w14:paraId="340A159B" w14:textId="77777777" w:rsidR="002054B9" w:rsidRDefault="00000000">
      <w:pPr>
        <w:pStyle w:val="Body"/>
        <w:spacing w:line="280" w:lineRule="exact"/>
        <w:ind w:left="2520" w:hanging="2520"/>
        <w:jc w:val="both"/>
        <w:rPr>
          <w:rFonts w:ascii="Helvetica" w:eastAsia="Heiti SC Light" w:hAnsi="Helvetica" w:cs="黑体-简"/>
          <w:color w:val="000000" w:themeColor="text1"/>
          <w:sz w:val="20"/>
          <w:szCs w:val="20"/>
          <w:lang w:val="en-US" w:eastAsia="zh-TW"/>
        </w:rPr>
      </w:pPr>
      <w:r>
        <w:rPr>
          <w:rFonts w:ascii="Helvetica" w:eastAsia="Heiti SC Light" w:hAnsi="Helvetica" w:cs="黑体-简"/>
          <w:color w:val="000000" w:themeColor="text1"/>
          <w:sz w:val="20"/>
          <w:szCs w:val="20"/>
          <w:lang w:val="en-US" w:eastAsia="zh-TW"/>
        </w:rPr>
        <w:t>Venue</w:t>
      </w:r>
      <w:r>
        <w:rPr>
          <w:rFonts w:ascii="Helvetica" w:eastAsia="Heiti SC Light" w:hAnsi="Helvetica" w:cs="黑体-简"/>
          <w:color w:val="000000" w:themeColor="text1"/>
          <w:sz w:val="20"/>
          <w:szCs w:val="20"/>
          <w:lang w:val="en-US"/>
        </w:rPr>
        <w:tab/>
      </w:r>
      <w:r>
        <w:rPr>
          <w:rFonts w:ascii="Helvetica" w:eastAsia="Heiti SC Light" w:hAnsi="Helvetica" w:cs="黑体-简"/>
          <w:color w:val="000000" w:themeColor="text1"/>
          <w:sz w:val="20"/>
          <w:szCs w:val="20"/>
          <w:lang w:val="en-US" w:eastAsia="zh-TW"/>
        </w:rPr>
        <w:t>33/F, Tower A, Victory Plaza</w:t>
      </w:r>
      <w:ins w:id="0" w:author="颜宇禧" w:date="2024-02-06T12:01:00Z">
        <w:r>
          <w:rPr>
            <w:rFonts w:ascii="Helvetica" w:eastAsia="Heiti SC Light" w:hAnsi="Helvetica" w:cs="黑体-简"/>
            <w:color w:val="000000" w:themeColor="text1"/>
            <w:sz w:val="20"/>
            <w:szCs w:val="20"/>
            <w:lang w:val="en-US" w:eastAsia="zh-TW"/>
          </w:rPr>
          <w:t>,</w:t>
        </w:r>
      </w:ins>
      <w:r>
        <w:rPr>
          <w:rFonts w:ascii="Helvetica" w:eastAsia="Heiti SC Light" w:hAnsi="Helvetica" w:cs="黑体-简"/>
          <w:color w:val="000000" w:themeColor="text1"/>
          <w:sz w:val="20"/>
          <w:szCs w:val="20"/>
          <w:lang w:val="en-US" w:eastAsia="zh-TW"/>
        </w:rPr>
        <w:t xml:space="preserve"> 103 Tiyu West Road, Guangzhou</w:t>
      </w:r>
    </w:p>
    <w:p w14:paraId="01EB99F4" w14:textId="77777777" w:rsidR="002054B9" w:rsidRDefault="002054B9">
      <w:pPr>
        <w:pStyle w:val="Body"/>
        <w:spacing w:line="280" w:lineRule="exact"/>
        <w:ind w:left="2520" w:hanging="2520"/>
        <w:jc w:val="both"/>
        <w:rPr>
          <w:rFonts w:ascii="Helvetica" w:eastAsia="Heiti SC Light" w:hAnsi="Helvetica" w:cs="黑体-简"/>
          <w:color w:val="000000" w:themeColor="text1"/>
          <w:sz w:val="20"/>
          <w:szCs w:val="20"/>
          <w:lang w:val="en-US" w:eastAsia="zh-TW"/>
        </w:rPr>
      </w:pPr>
    </w:p>
    <w:p w14:paraId="467DD36C" w14:textId="77777777" w:rsidR="002054B9" w:rsidRDefault="002054B9">
      <w:pPr>
        <w:pStyle w:val="Body"/>
        <w:spacing w:line="280" w:lineRule="exact"/>
        <w:ind w:left="2520" w:hanging="2520"/>
        <w:jc w:val="both"/>
        <w:rPr>
          <w:rFonts w:ascii="Helvetica" w:eastAsia="Heiti SC Light" w:hAnsi="Helvetica" w:cs="黑体-简"/>
          <w:color w:val="000000" w:themeColor="text1"/>
          <w:sz w:val="20"/>
          <w:szCs w:val="20"/>
          <w:lang w:val="en-US"/>
        </w:rPr>
      </w:pPr>
    </w:p>
    <w:p w14:paraId="6424AF66" w14:textId="5C370254" w:rsidR="002054B9" w:rsidRDefault="00000000">
      <w:pPr>
        <w:widowControl/>
        <w:autoSpaceDE w:val="0"/>
        <w:autoSpaceDN w:val="0"/>
        <w:adjustRightInd w:val="0"/>
        <w:spacing w:line="276" w:lineRule="auto"/>
        <w:rPr>
          <w:rFonts w:ascii="Helvetica" w:hAnsi="Helvetica" w:cs="Helvetica Neue"/>
          <w:sz w:val="20"/>
          <w:szCs w:val="20"/>
        </w:rPr>
      </w:pPr>
      <w:r>
        <w:rPr>
          <w:rFonts w:ascii="Helvetica" w:hAnsi="Helvetica" w:cs="Helvetica Neue"/>
          <w:sz w:val="20"/>
          <w:szCs w:val="20"/>
        </w:rPr>
        <w:t>Jointly with MadeIn Gallery, Guangzhou 33 Contemporary Art Center is pleased to present "A Stranger Called ZHOU Zixi", the solo exhibition of artist Zhou Zixi on March 1st, 2024. Over the past three decades, Zhou Zixi's landscapes and figures have become the last barrier guarding the marginalized and forgotten human spirit. The tranquil, almost restrained nature of series such as "Lost Landscape" (2014-), "</w:t>
      </w:r>
      <w:del w:id="1" w:author="office user" w:date="2024-02-06T21:50:00Z">
        <w:r w:rsidDel="00F937E9">
          <w:rPr>
            <w:rFonts w:ascii="Helvetica" w:hAnsi="Helvetica" w:cs="Helvetica Neue"/>
            <w:sz w:val="20"/>
            <w:szCs w:val="20"/>
          </w:rPr>
          <w:delText>Mudslide</w:delText>
        </w:r>
      </w:del>
      <w:ins w:id="2" w:author="office user" w:date="2024-02-06T21:50:00Z">
        <w:r w:rsidR="00F937E9">
          <w:rPr>
            <w:rFonts w:ascii="Helvetica" w:hAnsi="Helvetica" w:cs="Helvetica Neue"/>
            <w:sz w:val="20"/>
            <w:szCs w:val="20"/>
          </w:rPr>
          <w:t>Debris Flow</w:t>
        </w:r>
      </w:ins>
      <w:r>
        <w:rPr>
          <w:rFonts w:ascii="Helvetica" w:hAnsi="Helvetica" w:cs="Helvetica Neue"/>
          <w:sz w:val="20"/>
          <w:szCs w:val="20"/>
        </w:rPr>
        <w:t>" (2019-), and "Black Hole" (2021-) suggests a suffocating mystery ceaselessly lingering even in the wilderness.</w:t>
      </w:r>
    </w:p>
    <w:p w14:paraId="6E69D2BD" w14:textId="77777777" w:rsidR="002054B9" w:rsidRDefault="002054B9">
      <w:pPr>
        <w:widowControl/>
        <w:autoSpaceDE w:val="0"/>
        <w:autoSpaceDN w:val="0"/>
        <w:adjustRightInd w:val="0"/>
        <w:spacing w:line="276" w:lineRule="auto"/>
        <w:rPr>
          <w:rFonts w:ascii="Helvetica" w:hAnsi="Helvetica" w:cs="Helvetica Neue"/>
          <w:sz w:val="20"/>
          <w:szCs w:val="20"/>
        </w:rPr>
      </w:pPr>
    </w:p>
    <w:p w14:paraId="6CC69212" w14:textId="522D4F90" w:rsidR="002054B9" w:rsidRDefault="00000000">
      <w:pPr>
        <w:widowControl/>
        <w:autoSpaceDE w:val="0"/>
        <w:autoSpaceDN w:val="0"/>
        <w:adjustRightInd w:val="0"/>
        <w:spacing w:line="276" w:lineRule="auto"/>
        <w:rPr>
          <w:rFonts w:ascii="Helvetica" w:hAnsi="Helvetica" w:cs="Helvetica Neue"/>
          <w:sz w:val="20"/>
          <w:szCs w:val="20"/>
        </w:rPr>
      </w:pPr>
      <w:r>
        <w:rPr>
          <w:rFonts w:ascii="Helvetica" w:hAnsi="Helvetica" w:cs="Helvetica Neue"/>
          <w:sz w:val="20"/>
          <w:szCs w:val="20"/>
        </w:rPr>
        <w:t>"A Stranger Called ZHOU Zixi" consists of 1</w:t>
      </w:r>
      <w:r w:rsidR="00C7712B">
        <w:rPr>
          <w:rFonts w:ascii="Helvetica" w:hAnsi="Helvetica" w:cs="Helvetica Neue"/>
          <w:sz w:val="20"/>
          <w:szCs w:val="20"/>
        </w:rPr>
        <w:t>3</w:t>
      </w:r>
      <w:r>
        <w:rPr>
          <w:rFonts w:ascii="Helvetica" w:hAnsi="Helvetica" w:cs="Helvetica Neue"/>
          <w:sz w:val="20"/>
          <w:szCs w:val="20"/>
        </w:rPr>
        <w:t xml:space="preserve"> paintings that embody the signature "flowing" style of Zhou's paintings. He intentionally paints in a sketch-like manner, using large quantities of oil and thin pigments, to loosen the bonds of the complex "environmental drama" created with his brushes, and thus arrive at an unpredictable, even destructive, boundary. The works, despite their different content, focus on uncanny and surreal dreamscapes: theaters and churches flooded with debris flow, black holes suddenly appearing in the wild and urban lands, and a glass suddenly pouring itself out in the mid-air of the living room in the late afternoon</w:t>
      </w:r>
      <w:del w:id="3" w:author="office user" w:date="2024-02-22T15:34:00Z">
        <w:r w:rsidDel="007A0762">
          <w:rPr>
            <w:rFonts w:ascii="Helvetica" w:hAnsi="Helvetica" w:cs="Helvetica Neue"/>
            <w:sz w:val="20"/>
            <w:szCs w:val="20"/>
          </w:rPr>
          <w:delText xml:space="preserve">. </w:delText>
        </w:r>
      </w:del>
      <w:r>
        <w:rPr>
          <w:rFonts w:ascii="Helvetica" w:hAnsi="Helvetica" w:cs="Helvetica Neue"/>
          <w:sz w:val="20"/>
          <w:szCs w:val="20"/>
        </w:rPr>
        <w:t xml:space="preserve">... Zhou's different series conspire to emphasize the impossibility of replicating a succession of chance events. </w:t>
      </w:r>
    </w:p>
    <w:p w14:paraId="18DEAEA8" w14:textId="77777777" w:rsidR="002054B9" w:rsidRDefault="002054B9">
      <w:pPr>
        <w:widowControl/>
        <w:autoSpaceDE w:val="0"/>
        <w:autoSpaceDN w:val="0"/>
        <w:adjustRightInd w:val="0"/>
        <w:spacing w:line="276" w:lineRule="auto"/>
        <w:rPr>
          <w:rFonts w:ascii="Helvetica" w:hAnsi="Helvetica" w:cs="Helvetica Neue"/>
          <w:sz w:val="20"/>
          <w:szCs w:val="20"/>
        </w:rPr>
      </w:pPr>
    </w:p>
    <w:p w14:paraId="31DF2F16" w14:textId="4E461E98" w:rsidR="002054B9" w:rsidRDefault="00000000">
      <w:pPr>
        <w:widowControl/>
        <w:autoSpaceDE w:val="0"/>
        <w:autoSpaceDN w:val="0"/>
        <w:adjustRightInd w:val="0"/>
        <w:spacing w:line="276" w:lineRule="auto"/>
        <w:rPr>
          <w:rFonts w:ascii="Helvetica" w:hAnsi="Helvetica" w:cs="Helvetica Neue"/>
          <w:sz w:val="20"/>
          <w:szCs w:val="20"/>
        </w:rPr>
      </w:pPr>
      <w:r>
        <w:rPr>
          <w:rFonts w:ascii="Helvetica" w:hAnsi="Helvetica" w:cs="Helvetica Neue"/>
          <w:sz w:val="20"/>
          <w:szCs w:val="20"/>
        </w:rPr>
        <w:t xml:space="preserve">"Strangers" in the exhibition title serves as a double-entendre, </w:t>
      </w:r>
      <w:ins w:id="4" w:author="office user" w:date="2024-02-06T21:48:00Z">
        <w:r w:rsidR="00A90347">
          <w:rPr>
            <w:rFonts w:ascii="Helvetica" w:hAnsi="Helvetica" w:cs="Helvetica Neue"/>
            <w:sz w:val="20"/>
            <w:szCs w:val="20"/>
          </w:rPr>
          <w:t>f</w:t>
        </w:r>
      </w:ins>
      <w:commentRangeStart w:id="5"/>
      <w:del w:id="6" w:author="office user" w:date="2024-02-06T21:48:00Z">
        <w:r w:rsidDel="00A90347">
          <w:rPr>
            <w:rFonts w:ascii="Helvetica" w:hAnsi="Helvetica" w:cs="Helvetica Neue"/>
            <w:sz w:val="20"/>
            <w:szCs w:val="20"/>
          </w:rPr>
          <w:delText xml:space="preserve">f </w:delText>
        </w:r>
        <w:commentRangeEnd w:id="5"/>
        <w:r w:rsidDel="00A90347">
          <w:commentReference w:id="5"/>
        </w:r>
        <w:r w:rsidDel="00A90347">
          <w:rPr>
            <w:rFonts w:ascii="Helvetica" w:hAnsi="Helvetica" w:cs="Helvetica Neue"/>
            <w:sz w:val="20"/>
            <w:szCs w:val="20"/>
          </w:rPr>
          <w:delText>f</w:delText>
        </w:r>
      </w:del>
      <w:r>
        <w:rPr>
          <w:rFonts w:ascii="Helvetica" w:hAnsi="Helvetica" w:cs="Helvetica Neue"/>
          <w:sz w:val="20"/>
          <w:szCs w:val="20"/>
        </w:rPr>
        <w:t xml:space="preserve">irst referring to the fact that Zhou Zixi's name is not familiar to the contemporary art scene in the Guangzhou region; As a middle-aged man who chose to move to Spain to start a new life, the word "stranger" is also a reflection of Zhou's personal reality. Here, Zhou connects with the characters and scenes in his paintings: the deer standing alone on a branch, the library as a symbol of human civilization, or the middle-aged man leaping into the flood... The viewer is endowed with a direct or semi-aerial view in front of the paintings, which reinforces the effect of detachment similar to the indifference in the novels of the French writer Houellebecq. </w:t>
      </w:r>
    </w:p>
    <w:p w14:paraId="780AFEA5" w14:textId="77777777" w:rsidR="002054B9" w:rsidRDefault="002054B9">
      <w:pPr>
        <w:widowControl/>
        <w:autoSpaceDE w:val="0"/>
        <w:autoSpaceDN w:val="0"/>
        <w:adjustRightInd w:val="0"/>
        <w:spacing w:line="276" w:lineRule="auto"/>
        <w:rPr>
          <w:rFonts w:ascii="Helvetica" w:hAnsi="Helvetica" w:cs="Helvetica Neue"/>
          <w:sz w:val="20"/>
          <w:szCs w:val="20"/>
        </w:rPr>
      </w:pPr>
    </w:p>
    <w:p w14:paraId="58D7EDDC" w14:textId="77777777" w:rsidR="002054B9" w:rsidRDefault="00000000">
      <w:pPr>
        <w:widowControl/>
        <w:autoSpaceDE w:val="0"/>
        <w:autoSpaceDN w:val="0"/>
        <w:adjustRightInd w:val="0"/>
        <w:spacing w:line="276" w:lineRule="auto"/>
        <w:rPr>
          <w:rFonts w:ascii="Helvetica" w:hAnsi="Helvetica" w:cs="Helvetica Neue"/>
          <w:sz w:val="20"/>
          <w:szCs w:val="20"/>
        </w:rPr>
      </w:pPr>
      <w:r>
        <w:rPr>
          <w:rFonts w:ascii="Helvetica" w:hAnsi="Helvetica" w:cs="Helvetica Neue"/>
          <w:sz w:val="20"/>
          <w:szCs w:val="20"/>
        </w:rPr>
        <w:t xml:space="preserve">However, despair is merely an undertone of Zhou's painting, on the contrary, the artist's insistent care for the here and now of life is weaved within, offering a warm undercurrent for us to grasp. Decay and renewal, wreckage and growth co-exist in the images, where the past and the future collapse embracing each other. The pictorial world is thus filled with allegory, evenly born by scenes of hope and loss, romance and mystery. Zhou confesses that even in his middle age, he still cannot stop confronting and questioning the problems of </w:t>
      </w:r>
      <w:r>
        <w:rPr>
          <w:rFonts w:ascii="Helvetica" w:hAnsi="Helvetica" w:cs="Helvetica Neue"/>
          <w:sz w:val="20"/>
          <w:szCs w:val="20"/>
        </w:rPr>
        <w:lastRenderedPageBreak/>
        <w:t>our world, among which painting is his way of thinking and responding silently. It is through this solicitude that his work substantiates a tension that transcends the content and the medium of painting.</w:t>
      </w:r>
    </w:p>
    <w:p w14:paraId="6ECCFCBE" w14:textId="77777777" w:rsidR="002054B9" w:rsidRDefault="002054B9">
      <w:pPr>
        <w:widowControl/>
        <w:autoSpaceDE w:val="0"/>
        <w:autoSpaceDN w:val="0"/>
        <w:adjustRightInd w:val="0"/>
        <w:spacing w:line="276" w:lineRule="auto"/>
        <w:rPr>
          <w:rFonts w:ascii="Helvetica" w:hAnsi="Helvetica" w:cs="Helvetica Neue"/>
          <w:sz w:val="20"/>
          <w:szCs w:val="20"/>
        </w:rPr>
      </w:pPr>
    </w:p>
    <w:p w14:paraId="4908ED79" w14:textId="77777777" w:rsidR="002054B9" w:rsidRDefault="002054B9">
      <w:pPr>
        <w:widowControl/>
        <w:autoSpaceDE w:val="0"/>
        <w:autoSpaceDN w:val="0"/>
        <w:adjustRightInd w:val="0"/>
        <w:spacing w:line="276" w:lineRule="auto"/>
        <w:rPr>
          <w:rFonts w:ascii="Helvetica" w:eastAsia="Helvetica Neue" w:hAnsi="Helvetica" w:cs="Helvetica Neue"/>
          <w:color w:val="000000"/>
          <w:kern w:val="0"/>
          <w:sz w:val="20"/>
          <w:szCs w:val="20"/>
        </w:rPr>
      </w:pPr>
    </w:p>
    <w:p w14:paraId="768B1CBC" w14:textId="77777777" w:rsidR="002054B9" w:rsidRDefault="002054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line="280" w:lineRule="exact"/>
        <w:jc w:val="both"/>
        <w:rPr>
          <w:rFonts w:ascii="Helvetica" w:eastAsia="Heiti SC Light" w:hAnsi="Helvetica" w:cs="Helvetica Neue"/>
          <w:sz w:val="18"/>
          <w:szCs w:val="18"/>
        </w:rPr>
      </w:pPr>
    </w:p>
    <w:p w14:paraId="51DA5A12" w14:textId="77777777" w:rsidR="002054B9"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spacing w:after="200" w:line="280" w:lineRule="exact"/>
        <w:jc w:val="both"/>
        <w:rPr>
          <w:rFonts w:ascii="Euclid Square Medium" w:eastAsia="Noto Sans S Chinese Regular" w:hAnsi="Euclid Square Medium" w:cs="黑体-简"/>
          <w:color w:val="000000" w:themeColor="text1"/>
          <w:sz w:val="24"/>
          <w:szCs w:val="24"/>
        </w:rPr>
      </w:pPr>
      <w:r>
        <w:rPr>
          <w:rFonts w:ascii="Euclid Square Medium" w:eastAsia="Noto Sans S Chinese Regular" w:hAnsi="Euclid Square Medium" w:cs="黑体-简"/>
          <w:color w:val="000000" w:themeColor="text1"/>
          <w:sz w:val="24"/>
          <w:szCs w:val="24"/>
        </w:rPr>
        <w:t>About Zhou Zixi</w:t>
      </w:r>
    </w:p>
    <w:p w14:paraId="40BE5575" w14:textId="5CB09EC2" w:rsidR="002054B9" w:rsidRDefault="00000000">
      <w:pPr>
        <w:ind w:right="254"/>
        <w:rPr>
          <w:rFonts w:ascii="Helvetica" w:hAnsi="Helvetica" w:cs="Helvetica Neue"/>
          <w:sz w:val="20"/>
          <w:szCs w:val="20"/>
        </w:rPr>
      </w:pPr>
      <w:r>
        <w:rPr>
          <w:rFonts w:ascii="Helvetica" w:hAnsi="Helvetica" w:cs="Helvetica Neue"/>
          <w:sz w:val="20"/>
          <w:szCs w:val="20"/>
        </w:rPr>
        <w:t>Born in 1970, Zhou Zixi currently lives and works in Shangha</w:t>
      </w:r>
      <w:ins w:id="7" w:author="office user" w:date="2024-02-06T21:49:00Z">
        <w:r w:rsidR="00A90347">
          <w:rPr>
            <w:rFonts w:ascii="Helvetica" w:hAnsi="Helvetica" w:cs="Helvetica Neue"/>
            <w:sz w:val="20"/>
            <w:szCs w:val="20"/>
          </w:rPr>
          <w:t>i and Valencia.</w:t>
        </w:r>
      </w:ins>
      <w:del w:id="8" w:author="office user" w:date="2024-02-06T21:49:00Z">
        <w:r w:rsidDel="00A90347">
          <w:rPr>
            <w:rFonts w:ascii="Helvetica" w:hAnsi="Helvetica" w:cs="Helvetica Neue"/>
            <w:sz w:val="20"/>
            <w:szCs w:val="20"/>
          </w:rPr>
          <w:delText>i.</w:delText>
        </w:r>
      </w:del>
      <w:ins w:id="9" w:author="office user" w:date="2024-02-06T21:49:00Z">
        <w:r w:rsidR="00A90347" w:rsidDel="00A90347">
          <w:rPr>
            <w:rFonts w:ascii="Helvetica" w:hAnsi="Helvetica" w:cs="Helvetica Neue"/>
            <w:sz w:val="20"/>
            <w:szCs w:val="20"/>
          </w:rPr>
          <w:t xml:space="preserve"> </w:t>
        </w:r>
      </w:ins>
      <w:del w:id="10" w:author="office user" w:date="2024-02-06T21:49:00Z">
        <w:r w:rsidDel="00A90347">
          <w:rPr>
            <w:rFonts w:ascii="Helvetica" w:hAnsi="Helvetica" w:cs="Helvetica Neue"/>
            <w:sz w:val="20"/>
            <w:szCs w:val="20"/>
          </w:rPr>
          <w:delText xml:space="preserve"> </w:delText>
        </w:r>
      </w:del>
      <w:ins w:id="11" w:author="颜宇禧" w:date="2024-02-06T12:02:00Z">
        <w:del w:id="12" w:author="office user" w:date="2024-02-06T21:49:00Z">
          <w:r w:rsidDel="00A90347">
            <w:rPr>
              <w:rFonts w:ascii="Helvetica" w:hAnsi="Helvetica" w:cs="Helvetica Neue"/>
              <w:sz w:val="20"/>
              <w:szCs w:val="20"/>
            </w:rPr>
            <w:delText> </w:delText>
          </w:r>
          <w:r w:rsidDel="00A90347">
            <w:rPr>
              <w:rFonts w:ascii="Helvetica" w:hAnsi="Helvetica" w:cs="Helvetica Neue" w:hint="eastAsia"/>
              <w:sz w:val="20"/>
              <w:szCs w:val="20"/>
            </w:rPr>
            <w:delText>中文新闻稿提到瓦伦西亚，英文稿需对应？</w:delText>
          </w:r>
        </w:del>
      </w:ins>
      <w:r>
        <w:rPr>
          <w:rFonts w:ascii="Helvetica" w:hAnsi="Helvetica" w:cs="Helvetica Neue"/>
          <w:sz w:val="20"/>
          <w:szCs w:val="20"/>
        </w:rPr>
        <w:t xml:space="preserve">Since the beginning of his career in 1993, Zhou’s brushstrokes have progressively evolved to depict national and population’s trauma, collective memory and oblivion, alienation of individual, as well as contemporary events and crises. Rooted in his studies of history and literature as well as a concern for human sufferings, the paintings create profound narratives of time and space, society and individual, politics and culture, disaster and daily life. A relation is then built among the works, which mutually complement and reflect one another while generating an epic-like quality. The artist sees his artistic career as an ideal architecture, which he hopes can penetrate the desolation and absurdity of the entire history of human civilization. </w:t>
      </w:r>
    </w:p>
    <w:p w14:paraId="60E13913" w14:textId="77777777" w:rsidR="002054B9" w:rsidRDefault="002054B9">
      <w:pPr>
        <w:ind w:right="254"/>
        <w:rPr>
          <w:rFonts w:ascii="Helvetica" w:hAnsi="Helvetica" w:cs="Helvetica Neue"/>
          <w:sz w:val="20"/>
          <w:szCs w:val="20"/>
        </w:rPr>
      </w:pPr>
    </w:p>
    <w:p w14:paraId="3B578A5C" w14:textId="77777777" w:rsidR="002054B9" w:rsidRDefault="00000000">
      <w:pPr>
        <w:ind w:right="254"/>
        <w:rPr>
          <w:rFonts w:ascii="Helvetica" w:hAnsi="Helvetica" w:cs="Helvetica Neue"/>
          <w:sz w:val="20"/>
          <w:szCs w:val="20"/>
        </w:rPr>
      </w:pPr>
      <w:r>
        <w:rPr>
          <w:rFonts w:ascii="Helvetica" w:hAnsi="Helvetica" w:cs="Helvetica Neue"/>
          <w:sz w:val="20"/>
          <w:szCs w:val="20"/>
        </w:rPr>
        <w:t>His recent solo exhibitions include: “Ensemble”, MadeIn Gallery, Shanghai, 2023; “Promised Land”, Tsutaya Books, Shanghai (2021); “The Longing the Distant Worlds Aroused Spoke More to the Home Than to Anything Unknown”, Powerlong Museum, Shanghai (2021); “Spring Outing in Xiaogang”, MadeIn Gallery, Shanghai (2015); “One Afternoon…”, ShanghART Gallery, Singapore (2014); “Late Spring and Early Summer”, ShanghART Gallery, Beijing (2011); “China 1946-1949”, ShanghART H-Space, Shanghai (2008); “Interiors”, BüroFriedrich, Berlin, Germany (2006); “Happy Life”, BizART, Shanghai (2005); “Sorry, I don't know”, BizArt, Shanghai (2004). Recent group exhibitions include: “Advent: Inventing Landscape, Producing the Earth”, Qianshao Contemporary Art Center, Shanghai (2019); “Side Lanes”, ShanghART Gallery, Shanghai (2019); “Why Not Ask Again?”, 11th Shanghai Biennale, PSA, Shanghai (2016); “China 8, Contemporary Art from China at the Rhine and Ruhr”, Lehmbruck Museum, Duisburg (2015); 1st Kyiv International Biennial of Contemporary Art, Kyiv (Kiev), Ukraine (2012); “China Power Station - Part 4”, Pinacoteca Agnelli, Torino, Italy (2010); “China Power Station: Part II”, Astrup Fearnley Museum of Modern Art, Oslo, Norway (2007).</w:t>
      </w:r>
    </w:p>
    <w:sectPr w:rsidR="002054B9">
      <w:headerReference w:type="default" r:id="rId10"/>
      <w:footerReference w:type="default" r:id="rId11"/>
      <w:pgSz w:w="11900" w:h="16820"/>
      <w:pgMar w:top="2268" w:right="1134" w:bottom="2268" w:left="1134" w:header="709" w:footer="454"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颜宇禧" w:date="2024-02-06T11:58:00Z" w:initials="">
    <w:p w14:paraId="7EF7ABF8" w14:textId="77777777" w:rsidR="002054B9" w:rsidRDefault="00000000">
      <w:pPr>
        <w:pStyle w:val="CommentText"/>
      </w:pPr>
      <w:r>
        <w:rPr>
          <w:rFonts w:hint="eastAsia"/>
        </w:rPr>
        <w:t>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F7AB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F7ABF8" w16cid:durableId="0E13E2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A118A" w14:textId="77777777" w:rsidR="007C2C23" w:rsidRDefault="007C2C23">
      <w:r>
        <w:separator/>
      </w:r>
    </w:p>
  </w:endnote>
  <w:endnote w:type="continuationSeparator" w:id="0">
    <w:p w14:paraId="08159166" w14:textId="77777777" w:rsidR="007C2C23" w:rsidRDefault="007C2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embedRegular r:id="rId1" w:subsetted="1" w:fontKey="{080FAA3B-F298-704D-986F-3BC9F4C807BE}"/>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dobe Song Std L">
    <w:altName w:val="Yu Gothic"/>
    <w:panose1 w:val="020B0604020202020204"/>
    <w:charset w:val="80"/>
    <w:family w:val="roman"/>
    <w:pitch w:val="variable"/>
    <w:sig w:usb0="00000001" w:usb1="0A0F1810" w:usb2="00000016" w:usb3="00000000" w:csb0="00060007" w:csb1="00000000"/>
  </w:font>
  <w:font w:name="ATC-*MDG*0020*bold">
    <w:altName w:val="Calibri"/>
    <w:panose1 w:val="020B0604020202020204"/>
    <w:charset w:val="50"/>
    <w:family w:val="auto"/>
    <w:pitch w:val="default"/>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panose1 w:val="02000503060000020004"/>
    <w:charset w:val="00"/>
    <w:family w:val="auto"/>
    <w:pitch w:val="variable"/>
    <w:sig w:usb0="80000067"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iti SC Light">
    <w:altName w:val="HEITI SC LIGHT"/>
    <w:panose1 w:val="02000000000000000000"/>
    <w:charset w:val="80"/>
    <w:family w:val="auto"/>
    <w:pitch w:val="variable"/>
    <w:sig w:usb0="8000002F" w:usb1="0807004A" w:usb2="00000010" w:usb3="00000000" w:csb0="003E0001" w:csb1="00000000"/>
  </w:font>
  <w:font w:name="黑体-简">
    <w:panose1 w:val="02000000000000000000"/>
    <w:charset w:val="86"/>
    <w:family w:val="auto"/>
    <w:pitch w:val="variable"/>
    <w:sig w:usb0="8000002F" w:usb1="090F004A" w:usb2="00000010" w:usb3="00000000" w:csb0="003E0000" w:csb1="00000000"/>
  </w:font>
  <w:font w:name="Euclid Square Medium">
    <w:panose1 w:val="020B0604000000000000"/>
    <w:charset w:val="4D"/>
    <w:family w:val="swiss"/>
    <w:notTrueType/>
    <w:pitch w:val="variable"/>
    <w:sig w:usb0="00000207" w:usb1="00000001" w:usb2="00000000" w:usb3="00000000" w:csb0="00000097" w:csb1="00000000"/>
  </w:font>
  <w:font w:name="Noto Sans S Chinese Regular">
    <w:panose1 w:val="020B0500000000000000"/>
    <w:charset w:val="80"/>
    <w:family w:val="swiss"/>
    <w:notTrueType/>
    <w:pitch w:val="variable"/>
    <w:sig w:usb0="20000003" w:usb1="2ADF3C10" w:usb2="00000016" w:usb3="00000000" w:csb0="00060107"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A6CDC" w14:textId="77777777" w:rsidR="002054B9" w:rsidRDefault="00000000">
    <w:pPr>
      <w:pStyle w:val="a"/>
      <w:tabs>
        <w:tab w:val="left" w:pos="730"/>
      </w:tabs>
      <w:spacing w:line="240" w:lineRule="exact"/>
      <w:ind w:rightChars="-206" w:right="-433"/>
      <w:rPr>
        <w:rFonts w:ascii="Euclid Square Medium" w:hAnsi="Euclid Square Medium" w:cs="ATC-*MDG*0020*bold"/>
        <w:color w:val="000000" w:themeColor="text1"/>
        <w:sz w:val="18"/>
        <w:szCs w:val="18"/>
      </w:rPr>
    </w:pPr>
    <w:r>
      <w:rPr>
        <w:rFonts w:ascii="Euclid Square Medium" w:hAnsi="Euclid Square Medium" w:cs="ATC-*MDG*0020*bold" w:hint="eastAsia"/>
        <w:color w:val="000000" w:themeColor="text1"/>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C3FB3" w14:textId="77777777" w:rsidR="007C2C23" w:rsidRDefault="007C2C23">
      <w:r>
        <w:separator/>
      </w:r>
    </w:p>
  </w:footnote>
  <w:footnote w:type="continuationSeparator" w:id="0">
    <w:p w14:paraId="178F7824" w14:textId="77777777" w:rsidR="007C2C23" w:rsidRDefault="007C2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A53E" w14:textId="77777777" w:rsidR="002054B9" w:rsidRDefault="00000000">
    <w:pPr>
      <w:ind w:rightChars="-3" w:right="-6"/>
      <w:jc w:val="center"/>
    </w:pPr>
    <w:r>
      <w:rPr>
        <w:noProof/>
      </w:rPr>
      <w:drawing>
        <wp:anchor distT="0" distB="0" distL="114300" distR="114300" simplePos="0" relativeHeight="251660288" behindDoc="1" locked="0" layoutInCell="1" allowOverlap="1" wp14:anchorId="76923E7F" wp14:editId="63748BA4">
          <wp:simplePos x="0" y="0"/>
          <wp:positionH relativeFrom="column">
            <wp:posOffset>6490970</wp:posOffset>
          </wp:positionH>
          <wp:positionV relativeFrom="paragraph">
            <wp:posOffset>3117215</wp:posOffset>
          </wp:positionV>
          <wp:extent cx="355600" cy="38100"/>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55600" cy="38100"/>
                  </a:xfrm>
                  <a:prstGeom prst="rect">
                    <a:avLst/>
                  </a:prstGeom>
                </pic:spPr>
              </pic:pic>
            </a:graphicData>
          </a:graphic>
        </wp:anchor>
      </w:drawing>
    </w:r>
    <w:r>
      <w:rPr>
        <w:noProof/>
      </w:rPr>
      <w:drawing>
        <wp:anchor distT="0" distB="0" distL="114300" distR="114300" simplePos="0" relativeHeight="251659264" behindDoc="1" locked="0" layoutInCell="1" allowOverlap="1" wp14:anchorId="091DF603" wp14:editId="5D7385FD">
          <wp:simplePos x="0" y="0"/>
          <wp:positionH relativeFrom="column">
            <wp:posOffset>-716915</wp:posOffset>
          </wp:positionH>
          <wp:positionV relativeFrom="paragraph">
            <wp:posOffset>3117215</wp:posOffset>
          </wp:positionV>
          <wp:extent cx="355600" cy="3810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55600" cy="38100"/>
                  </a:xfrm>
                  <a:prstGeom prst="rect">
                    <a:avLst/>
                  </a:prstGeom>
                </pic:spPr>
              </pic:pic>
            </a:graphicData>
          </a:graphic>
        </wp:anchor>
      </w:drawing>
    </w:r>
    <w:r>
      <w:rPr>
        <w:noProof/>
      </w:rPr>
      <w:drawing>
        <wp:inline distT="0" distB="0" distL="0" distR="0" wp14:anchorId="33E81DE4" wp14:editId="6ACF8BA4">
          <wp:extent cx="1966595" cy="398145"/>
          <wp:effectExtent l="0" t="0" r="1905" b="0"/>
          <wp:docPr id="14646650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665025" name="图片 1"/>
                  <pic:cNvPicPr>
                    <a:picLocks noChangeAspect="1"/>
                  </pic:cNvPicPr>
                </pic:nvPicPr>
                <pic:blipFill>
                  <a:blip r:embed="rId2"/>
                  <a:stretch>
                    <a:fillRect/>
                  </a:stretch>
                </pic:blipFill>
                <pic:spPr>
                  <a:xfrm>
                    <a:off x="0" y="0"/>
                    <a:ext cx="2052813" cy="415806"/>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ffice user">
    <w15:presenceInfo w15:providerId="AD" w15:userId="S::t4145@taga.vip::7ae288d0-ac01-4f1f-9c96-c4840a5b10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TrueTypeFonts/>
  <w:saveSubsetFonts/>
  <w:bordersDoNotSurroundHeader/>
  <w:bordersDoNotSurroundFooter/>
  <w:hideSpellingErrors/>
  <w:hideGrammaticalErrors/>
  <w:defaultTabStop w:val="420"/>
  <w:autoHyphenation/>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B7F"/>
    <w:rsid w:val="F6379F62"/>
    <w:rsid w:val="0000185F"/>
    <w:rsid w:val="00007293"/>
    <w:rsid w:val="00010E54"/>
    <w:rsid w:val="00013173"/>
    <w:rsid w:val="00020303"/>
    <w:rsid w:val="00021CAD"/>
    <w:rsid w:val="000301ED"/>
    <w:rsid w:val="00034E7E"/>
    <w:rsid w:val="0003696C"/>
    <w:rsid w:val="000371B0"/>
    <w:rsid w:val="00037BA7"/>
    <w:rsid w:val="0004091E"/>
    <w:rsid w:val="00044DF5"/>
    <w:rsid w:val="00045F7F"/>
    <w:rsid w:val="000464A7"/>
    <w:rsid w:val="00046C52"/>
    <w:rsid w:val="00046C8F"/>
    <w:rsid w:val="0004774A"/>
    <w:rsid w:val="000541A4"/>
    <w:rsid w:val="0005609F"/>
    <w:rsid w:val="00060765"/>
    <w:rsid w:val="000625EB"/>
    <w:rsid w:val="0006453A"/>
    <w:rsid w:val="00066C47"/>
    <w:rsid w:val="00066FC7"/>
    <w:rsid w:val="000715AA"/>
    <w:rsid w:val="00076FBF"/>
    <w:rsid w:val="000809B4"/>
    <w:rsid w:val="00081033"/>
    <w:rsid w:val="0008171C"/>
    <w:rsid w:val="00083068"/>
    <w:rsid w:val="00083D16"/>
    <w:rsid w:val="000853A9"/>
    <w:rsid w:val="000867E5"/>
    <w:rsid w:val="00090BF9"/>
    <w:rsid w:val="000A61EA"/>
    <w:rsid w:val="000A72A3"/>
    <w:rsid w:val="000B1CBD"/>
    <w:rsid w:val="000C54BD"/>
    <w:rsid w:val="000D0918"/>
    <w:rsid w:val="000D0B66"/>
    <w:rsid w:val="000D3F1A"/>
    <w:rsid w:val="000D53F8"/>
    <w:rsid w:val="000E26EB"/>
    <w:rsid w:val="000E4E3F"/>
    <w:rsid w:val="000E7DC1"/>
    <w:rsid w:val="000F2350"/>
    <w:rsid w:val="000F33D3"/>
    <w:rsid w:val="0010285F"/>
    <w:rsid w:val="00103303"/>
    <w:rsid w:val="001038E0"/>
    <w:rsid w:val="00103AEA"/>
    <w:rsid w:val="001121BF"/>
    <w:rsid w:val="001121FC"/>
    <w:rsid w:val="00113C6E"/>
    <w:rsid w:val="00113DEF"/>
    <w:rsid w:val="0012515D"/>
    <w:rsid w:val="00130E62"/>
    <w:rsid w:val="00131143"/>
    <w:rsid w:val="00136934"/>
    <w:rsid w:val="00141E23"/>
    <w:rsid w:val="00150809"/>
    <w:rsid w:val="00150E40"/>
    <w:rsid w:val="00151E55"/>
    <w:rsid w:val="00152F48"/>
    <w:rsid w:val="00161E3A"/>
    <w:rsid w:val="00172663"/>
    <w:rsid w:val="001744CF"/>
    <w:rsid w:val="00196582"/>
    <w:rsid w:val="001A3F94"/>
    <w:rsid w:val="001B112D"/>
    <w:rsid w:val="001B4881"/>
    <w:rsid w:val="001B5669"/>
    <w:rsid w:val="001B785C"/>
    <w:rsid w:val="001C0F8A"/>
    <w:rsid w:val="001C7582"/>
    <w:rsid w:val="001D133F"/>
    <w:rsid w:val="001D3887"/>
    <w:rsid w:val="001D4B28"/>
    <w:rsid w:val="001D6946"/>
    <w:rsid w:val="001E12F1"/>
    <w:rsid w:val="001E1422"/>
    <w:rsid w:val="001E2BBD"/>
    <w:rsid w:val="001E59F1"/>
    <w:rsid w:val="001F1262"/>
    <w:rsid w:val="0020073E"/>
    <w:rsid w:val="002054B9"/>
    <w:rsid w:val="00220B55"/>
    <w:rsid w:val="00221FB6"/>
    <w:rsid w:val="00225516"/>
    <w:rsid w:val="00226901"/>
    <w:rsid w:val="002275FD"/>
    <w:rsid w:val="00240E09"/>
    <w:rsid w:val="0024457D"/>
    <w:rsid w:val="0024468A"/>
    <w:rsid w:val="002448E6"/>
    <w:rsid w:val="0024497F"/>
    <w:rsid w:val="0025408E"/>
    <w:rsid w:val="00254A23"/>
    <w:rsid w:val="00264DA3"/>
    <w:rsid w:val="00282E32"/>
    <w:rsid w:val="00284B95"/>
    <w:rsid w:val="0028528F"/>
    <w:rsid w:val="00287B37"/>
    <w:rsid w:val="002927A9"/>
    <w:rsid w:val="00292C3B"/>
    <w:rsid w:val="002A08F8"/>
    <w:rsid w:val="002A1AEE"/>
    <w:rsid w:val="002A25DB"/>
    <w:rsid w:val="002A2ECC"/>
    <w:rsid w:val="002A7C50"/>
    <w:rsid w:val="002B4FD8"/>
    <w:rsid w:val="002C7FDC"/>
    <w:rsid w:val="002D2A56"/>
    <w:rsid w:val="002D45FC"/>
    <w:rsid w:val="002D5834"/>
    <w:rsid w:val="002D6D4E"/>
    <w:rsid w:val="002E66A3"/>
    <w:rsid w:val="002F00A7"/>
    <w:rsid w:val="002F07CC"/>
    <w:rsid w:val="002F1051"/>
    <w:rsid w:val="00302082"/>
    <w:rsid w:val="003039D9"/>
    <w:rsid w:val="00304ABA"/>
    <w:rsid w:val="00304F15"/>
    <w:rsid w:val="00306292"/>
    <w:rsid w:val="00306D20"/>
    <w:rsid w:val="00310033"/>
    <w:rsid w:val="00315210"/>
    <w:rsid w:val="00320E4C"/>
    <w:rsid w:val="0032161C"/>
    <w:rsid w:val="00321717"/>
    <w:rsid w:val="00324F87"/>
    <w:rsid w:val="003408C6"/>
    <w:rsid w:val="00341EFC"/>
    <w:rsid w:val="0034598F"/>
    <w:rsid w:val="00350AF2"/>
    <w:rsid w:val="0035260F"/>
    <w:rsid w:val="003539B5"/>
    <w:rsid w:val="00357DC9"/>
    <w:rsid w:val="0036034D"/>
    <w:rsid w:val="003617C6"/>
    <w:rsid w:val="00361E95"/>
    <w:rsid w:val="00367333"/>
    <w:rsid w:val="003676BD"/>
    <w:rsid w:val="00372611"/>
    <w:rsid w:val="0037522B"/>
    <w:rsid w:val="00377856"/>
    <w:rsid w:val="003828CF"/>
    <w:rsid w:val="003839FE"/>
    <w:rsid w:val="00384ABB"/>
    <w:rsid w:val="00392646"/>
    <w:rsid w:val="00394B8A"/>
    <w:rsid w:val="003B598E"/>
    <w:rsid w:val="003B7129"/>
    <w:rsid w:val="003C013D"/>
    <w:rsid w:val="003C48C5"/>
    <w:rsid w:val="003D4419"/>
    <w:rsid w:val="003D6115"/>
    <w:rsid w:val="003D6F25"/>
    <w:rsid w:val="003E2AB7"/>
    <w:rsid w:val="003E3C9C"/>
    <w:rsid w:val="003E3DC2"/>
    <w:rsid w:val="003E5226"/>
    <w:rsid w:val="003E653A"/>
    <w:rsid w:val="003F4FBC"/>
    <w:rsid w:val="003F6353"/>
    <w:rsid w:val="003F7F99"/>
    <w:rsid w:val="004017AF"/>
    <w:rsid w:val="00403071"/>
    <w:rsid w:val="0040556D"/>
    <w:rsid w:val="004067D8"/>
    <w:rsid w:val="00416D7D"/>
    <w:rsid w:val="00423096"/>
    <w:rsid w:val="00431B11"/>
    <w:rsid w:val="00433197"/>
    <w:rsid w:val="00433972"/>
    <w:rsid w:val="00436F0F"/>
    <w:rsid w:val="0044313E"/>
    <w:rsid w:val="00443710"/>
    <w:rsid w:val="004437F2"/>
    <w:rsid w:val="00446225"/>
    <w:rsid w:val="00446E83"/>
    <w:rsid w:val="00447EFD"/>
    <w:rsid w:val="00453AAF"/>
    <w:rsid w:val="0046029E"/>
    <w:rsid w:val="00461C2C"/>
    <w:rsid w:val="0046497D"/>
    <w:rsid w:val="00470697"/>
    <w:rsid w:val="0047190C"/>
    <w:rsid w:val="00475B9B"/>
    <w:rsid w:val="00483D79"/>
    <w:rsid w:val="00483FC1"/>
    <w:rsid w:val="00485096"/>
    <w:rsid w:val="00485F64"/>
    <w:rsid w:val="0049081D"/>
    <w:rsid w:val="004954CA"/>
    <w:rsid w:val="004978F8"/>
    <w:rsid w:val="00497DA8"/>
    <w:rsid w:val="004A073A"/>
    <w:rsid w:val="004A1C71"/>
    <w:rsid w:val="004A35A8"/>
    <w:rsid w:val="004B41A7"/>
    <w:rsid w:val="004B4B10"/>
    <w:rsid w:val="004B6F7C"/>
    <w:rsid w:val="004C0363"/>
    <w:rsid w:val="004C0713"/>
    <w:rsid w:val="004D748A"/>
    <w:rsid w:val="004E2A4C"/>
    <w:rsid w:val="004F0D5A"/>
    <w:rsid w:val="004F1D06"/>
    <w:rsid w:val="004F21F2"/>
    <w:rsid w:val="004F38C6"/>
    <w:rsid w:val="005027BA"/>
    <w:rsid w:val="00510B9F"/>
    <w:rsid w:val="00514595"/>
    <w:rsid w:val="00514611"/>
    <w:rsid w:val="005149B7"/>
    <w:rsid w:val="00521984"/>
    <w:rsid w:val="00522EFC"/>
    <w:rsid w:val="005237B4"/>
    <w:rsid w:val="00524424"/>
    <w:rsid w:val="00533E90"/>
    <w:rsid w:val="0053717D"/>
    <w:rsid w:val="00537BFB"/>
    <w:rsid w:val="005437F6"/>
    <w:rsid w:val="00544B8D"/>
    <w:rsid w:val="00544CEF"/>
    <w:rsid w:val="0054569C"/>
    <w:rsid w:val="005504A8"/>
    <w:rsid w:val="005517EE"/>
    <w:rsid w:val="005531D4"/>
    <w:rsid w:val="00565FF9"/>
    <w:rsid w:val="005669EC"/>
    <w:rsid w:val="0057200F"/>
    <w:rsid w:val="0057353D"/>
    <w:rsid w:val="00577B32"/>
    <w:rsid w:val="005A1ACE"/>
    <w:rsid w:val="005A2CB9"/>
    <w:rsid w:val="005A36C9"/>
    <w:rsid w:val="005A3907"/>
    <w:rsid w:val="005A391C"/>
    <w:rsid w:val="005A7EB4"/>
    <w:rsid w:val="005B1380"/>
    <w:rsid w:val="005B6F8F"/>
    <w:rsid w:val="005B7F1B"/>
    <w:rsid w:val="005C1FAF"/>
    <w:rsid w:val="005C4BA9"/>
    <w:rsid w:val="005C4EE5"/>
    <w:rsid w:val="005D147D"/>
    <w:rsid w:val="005E126B"/>
    <w:rsid w:val="005E26B8"/>
    <w:rsid w:val="005E27DD"/>
    <w:rsid w:val="005E4984"/>
    <w:rsid w:val="005E5191"/>
    <w:rsid w:val="005E5364"/>
    <w:rsid w:val="005E69D1"/>
    <w:rsid w:val="005E6A7B"/>
    <w:rsid w:val="005F0CD1"/>
    <w:rsid w:val="005F2683"/>
    <w:rsid w:val="005F4349"/>
    <w:rsid w:val="00601C2E"/>
    <w:rsid w:val="00615DB9"/>
    <w:rsid w:val="00622E64"/>
    <w:rsid w:val="00624168"/>
    <w:rsid w:val="0062432D"/>
    <w:rsid w:val="0062575A"/>
    <w:rsid w:val="00630474"/>
    <w:rsid w:val="00637E0B"/>
    <w:rsid w:val="006424E7"/>
    <w:rsid w:val="00646E13"/>
    <w:rsid w:val="006526D9"/>
    <w:rsid w:val="00675BE5"/>
    <w:rsid w:val="00675FCE"/>
    <w:rsid w:val="00677A5C"/>
    <w:rsid w:val="006809CA"/>
    <w:rsid w:val="00682826"/>
    <w:rsid w:val="006930A8"/>
    <w:rsid w:val="00695D38"/>
    <w:rsid w:val="006A07DE"/>
    <w:rsid w:val="006A513A"/>
    <w:rsid w:val="006B05C0"/>
    <w:rsid w:val="006C7168"/>
    <w:rsid w:val="006D4087"/>
    <w:rsid w:val="006D61C6"/>
    <w:rsid w:val="006E0DA4"/>
    <w:rsid w:val="006E407C"/>
    <w:rsid w:val="006E74F6"/>
    <w:rsid w:val="006F32E8"/>
    <w:rsid w:val="00701046"/>
    <w:rsid w:val="00703610"/>
    <w:rsid w:val="00715F43"/>
    <w:rsid w:val="0072017A"/>
    <w:rsid w:val="00726454"/>
    <w:rsid w:val="00726880"/>
    <w:rsid w:val="00732686"/>
    <w:rsid w:val="007339B5"/>
    <w:rsid w:val="00743850"/>
    <w:rsid w:val="00744758"/>
    <w:rsid w:val="007516DC"/>
    <w:rsid w:val="00760F4E"/>
    <w:rsid w:val="00766D61"/>
    <w:rsid w:val="00771630"/>
    <w:rsid w:val="00772BBA"/>
    <w:rsid w:val="00776625"/>
    <w:rsid w:val="00784973"/>
    <w:rsid w:val="007941E5"/>
    <w:rsid w:val="0079698B"/>
    <w:rsid w:val="007A0762"/>
    <w:rsid w:val="007A0A0E"/>
    <w:rsid w:val="007A0B70"/>
    <w:rsid w:val="007A1F4A"/>
    <w:rsid w:val="007A20D6"/>
    <w:rsid w:val="007A4D07"/>
    <w:rsid w:val="007A65A5"/>
    <w:rsid w:val="007A7A49"/>
    <w:rsid w:val="007B0099"/>
    <w:rsid w:val="007B3E6C"/>
    <w:rsid w:val="007B4702"/>
    <w:rsid w:val="007B5154"/>
    <w:rsid w:val="007C2C23"/>
    <w:rsid w:val="007C2EAD"/>
    <w:rsid w:val="007D151F"/>
    <w:rsid w:val="007D4DB7"/>
    <w:rsid w:val="007D6E59"/>
    <w:rsid w:val="00802DE8"/>
    <w:rsid w:val="008124EE"/>
    <w:rsid w:val="00813347"/>
    <w:rsid w:val="008324F6"/>
    <w:rsid w:val="00843BC6"/>
    <w:rsid w:val="00850F42"/>
    <w:rsid w:val="00853A61"/>
    <w:rsid w:val="0086316F"/>
    <w:rsid w:val="0087395E"/>
    <w:rsid w:val="00873C38"/>
    <w:rsid w:val="00876115"/>
    <w:rsid w:val="00883AC6"/>
    <w:rsid w:val="00883C07"/>
    <w:rsid w:val="00884E3B"/>
    <w:rsid w:val="0089098A"/>
    <w:rsid w:val="008927F0"/>
    <w:rsid w:val="00893A05"/>
    <w:rsid w:val="008A0BDA"/>
    <w:rsid w:val="008A0BFA"/>
    <w:rsid w:val="008B30CC"/>
    <w:rsid w:val="008B37D7"/>
    <w:rsid w:val="008B46B7"/>
    <w:rsid w:val="008B54EB"/>
    <w:rsid w:val="008C6E87"/>
    <w:rsid w:val="008D457B"/>
    <w:rsid w:val="008D6088"/>
    <w:rsid w:val="008D6523"/>
    <w:rsid w:val="008D6D63"/>
    <w:rsid w:val="008D6FD0"/>
    <w:rsid w:val="008D7040"/>
    <w:rsid w:val="008E012C"/>
    <w:rsid w:val="008E1750"/>
    <w:rsid w:val="008E21E9"/>
    <w:rsid w:val="008E2B32"/>
    <w:rsid w:val="009001AC"/>
    <w:rsid w:val="0090155E"/>
    <w:rsid w:val="00901E6D"/>
    <w:rsid w:val="00902593"/>
    <w:rsid w:val="0090265D"/>
    <w:rsid w:val="00903611"/>
    <w:rsid w:val="00905819"/>
    <w:rsid w:val="00907FF1"/>
    <w:rsid w:val="0091035F"/>
    <w:rsid w:val="0091177E"/>
    <w:rsid w:val="0092127A"/>
    <w:rsid w:val="00923A95"/>
    <w:rsid w:val="00925D5D"/>
    <w:rsid w:val="0093021F"/>
    <w:rsid w:val="00930E14"/>
    <w:rsid w:val="009417F9"/>
    <w:rsid w:val="00956642"/>
    <w:rsid w:val="0096024C"/>
    <w:rsid w:val="00961CA1"/>
    <w:rsid w:val="00962F7D"/>
    <w:rsid w:val="0096427C"/>
    <w:rsid w:val="009651B6"/>
    <w:rsid w:val="00966A1E"/>
    <w:rsid w:val="009716F7"/>
    <w:rsid w:val="00972AF0"/>
    <w:rsid w:val="00972D94"/>
    <w:rsid w:val="009739D7"/>
    <w:rsid w:val="00975B22"/>
    <w:rsid w:val="00977D54"/>
    <w:rsid w:val="009818C7"/>
    <w:rsid w:val="0098634B"/>
    <w:rsid w:val="0098715E"/>
    <w:rsid w:val="00994E67"/>
    <w:rsid w:val="00994EC7"/>
    <w:rsid w:val="009A301C"/>
    <w:rsid w:val="009A4603"/>
    <w:rsid w:val="009A6BD0"/>
    <w:rsid w:val="009A7FE4"/>
    <w:rsid w:val="009B18F7"/>
    <w:rsid w:val="009B6FD2"/>
    <w:rsid w:val="009B7CF3"/>
    <w:rsid w:val="009C02D0"/>
    <w:rsid w:val="009C6F6B"/>
    <w:rsid w:val="009D743A"/>
    <w:rsid w:val="009E06EA"/>
    <w:rsid w:val="009E0C13"/>
    <w:rsid w:val="009E14A8"/>
    <w:rsid w:val="009E4070"/>
    <w:rsid w:val="009E4378"/>
    <w:rsid w:val="009E6CBB"/>
    <w:rsid w:val="009F31F8"/>
    <w:rsid w:val="009F703D"/>
    <w:rsid w:val="00A01235"/>
    <w:rsid w:val="00A03AB5"/>
    <w:rsid w:val="00A05B7E"/>
    <w:rsid w:val="00A07F5A"/>
    <w:rsid w:val="00A107A7"/>
    <w:rsid w:val="00A10C74"/>
    <w:rsid w:val="00A1278D"/>
    <w:rsid w:val="00A14B73"/>
    <w:rsid w:val="00A15D73"/>
    <w:rsid w:val="00A16FD3"/>
    <w:rsid w:val="00A243E7"/>
    <w:rsid w:val="00A3470F"/>
    <w:rsid w:val="00A36609"/>
    <w:rsid w:val="00A37573"/>
    <w:rsid w:val="00A37B97"/>
    <w:rsid w:val="00A42869"/>
    <w:rsid w:val="00A46FAC"/>
    <w:rsid w:val="00A54AD7"/>
    <w:rsid w:val="00A55DB8"/>
    <w:rsid w:val="00A619B2"/>
    <w:rsid w:val="00A623EA"/>
    <w:rsid w:val="00A638D5"/>
    <w:rsid w:val="00A714B6"/>
    <w:rsid w:val="00A75ED8"/>
    <w:rsid w:val="00A8294F"/>
    <w:rsid w:val="00A83C4F"/>
    <w:rsid w:val="00A90347"/>
    <w:rsid w:val="00A93319"/>
    <w:rsid w:val="00A94F27"/>
    <w:rsid w:val="00A9545A"/>
    <w:rsid w:val="00A97CE7"/>
    <w:rsid w:val="00A97D1F"/>
    <w:rsid w:val="00AA1174"/>
    <w:rsid w:val="00AB4736"/>
    <w:rsid w:val="00AC1357"/>
    <w:rsid w:val="00AD3D33"/>
    <w:rsid w:val="00AD4930"/>
    <w:rsid w:val="00AD501B"/>
    <w:rsid w:val="00AD5937"/>
    <w:rsid w:val="00AD63CD"/>
    <w:rsid w:val="00AD724B"/>
    <w:rsid w:val="00AF08F7"/>
    <w:rsid w:val="00AF1431"/>
    <w:rsid w:val="00AF3C6E"/>
    <w:rsid w:val="00AF5A45"/>
    <w:rsid w:val="00AF6AB2"/>
    <w:rsid w:val="00B1057F"/>
    <w:rsid w:val="00B20672"/>
    <w:rsid w:val="00B20E85"/>
    <w:rsid w:val="00B21641"/>
    <w:rsid w:val="00B261A8"/>
    <w:rsid w:val="00B33BA8"/>
    <w:rsid w:val="00B361B2"/>
    <w:rsid w:val="00B37CFE"/>
    <w:rsid w:val="00B42CA9"/>
    <w:rsid w:val="00B54906"/>
    <w:rsid w:val="00B5769B"/>
    <w:rsid w:val="00B60C1C"/>
    <w:rsid w:val="00B62FF7"/>
    <w:rsid w:val="00B70D35"/>
    <w:rsid w:val="00B7228C"/>
    <w:rsid w:val="00B807E8"/>
    <w:rsid w:val="00B80D48"/>
    <w:rsid w:val="00B904AC"/>
    <w:rsid w:val="00B91E0A"/>
    <w:rsid w:val="00B9303F"/>
    <w:rsid w:val="00B971A1"/>
    <w:rsid w:val="00BA0AA1"/>
    <w:rsid w:val="00BA2739"/>
    <w:rsid w:val="00BB2D59"/>
    <w:rsid w:val="00BC0467"/>
    <w:rsid w:val="00BC624A"/>
    <w:rsid w:val="00BD1A1D"/>
    <w:rsid w:val="00BD1F11"/>
    <w:rsid w:val="00BD4178"/>
    <w:rsid w:val="00BD45BB"/>
    <w:rsid w:val="00BE37CD"/>
    <w:rsid w:val="00BE3AF2"/>
    <w:rsid w:val="00BE4791"/>
    <w:rsid w:val="00BF1CAE"/>
    <w:rsid w:val="00BF382D"/>
    <w:rsid w:val="00BF47BA"/>
    <w:rsid w:val="00BF4BAB"/>
    <w:rsid w:val="00BF6FD6"/>
    <w:rsid w:val="00C018BA"/>
    <w:rsid w:val="00C048F7"/>
    <w:rsid w:val="00C102AB"/>
    <w:rsid w:val="00C10B87"/>
    <w:rsid w:val="00C11F6F"/>
    <w:rsid w:val="00C15757"/>
    <w:rsid w:val="00C15C52"/>
    <w:rsid w:val="00C1781A"/>
    <w:rsid w:val="00C203EE"/>
    <w:rsid w:val="00C31C37"/>
    <w:rsid w:val="00C32FDF"/>
    <w:rsid w:val="00C41E7A"/>
    <w:rsid w:val="00C53C4A"/>
    <w:rsid w:val="00C56547"/>
    <w:rsid w:val="00C61F34"/>
    <w:rsid w:val="00C6459C"/>
    <w:rsid w:val="00C654E6"/>
    <w:rsid w:val="00C71ABE"/>
    <w:rsid w:val="00C7638F"/>
    <w:rsid w:val="00C76E96"/>
    <w:rsid w:val="00C7712B"/>
    <w:rsid w:val="00C80806"/>
    <w:rsid w:val="00C81B5A"/>
    <w:rsid w:val="00C84FA4"/>
    <w:rsid w:val="00C85641"/>
    <w:rsid w:val="00C86A99"/>
    <w:rsid w:val="00C86AD8"/>
    <w:rsid w:val="00C86CC6"/>
    <w:rsid w:val="00CA78FF"/>
    <w:rsid w:val="00CC247F"/>
    <w:rsid w:val="00CC448B"/>
    <w:rsid w:val="00CC5C76"/>
    <w:rsid w:val="00CD41CD"/>
    <w:rsid w:val="00CD5364"/>
    <w:rsid w:val="00CD546E"/>
    <w:rsid w:val="00CE667B"/>
    <w:rsid w:val="00CE66BB"/>
    <w:rsid w:val="00CF19BC"/>
    <w:rsid w:val="00CF1C6A"/>
    <w:rsid w:val="00CF2AAA"/>
    <w:rsid w:val="00CF7A14"/>
    <w:rsid w:val="00D006CA"/>
    <w:rsid w:val="00D011E0"/>
    <w:rsid w:val="00D0178F"/>
    <w:rsid w:val="00D01885"/>
    <w:rsid w:val="00D026D3"/>
    <w:rsid w:val="00D105CF"/>
    <w:rsid w:val="00D15A69"/>
    <w:rsid w:val="00D160A9"/>
    <w:rsid w:val="00D17085"/>
    <w:rsid w:val="00D23EF5"/>
    <w:rsid w:val="00D34542"/>
    <w:rsid w:val="00D3678D"/>
    <w:rsid w:val="00D37A76"/>
    <w:rsid w:val="00D44D4C"/>
    <w:rsid w:val="00D47026"/>
    <w:rsid w:val="00D47959"/>
    <w:rsid w:val="00D55812"/>
    <w:rsid w:val="00D57E71"/>
    <w:rsid w:val="00D637DC"/>
    <w:rsid w:val="00D65ABD"/>
    <w:rsid w:val="00D702AF"/>
    <w:rsid w:val="00D70A84"/>
    <w:rsid w:val="00D72576"/>
    <w:rsid w:val="00D73D79"/>
    <w:rsid w:val="00D764C5"/>
    <w:rsid w:val="00D80A7E"/>
    <w:rsid w:val="00D824AE"/>
    <w:rsid w:val="00D87636"/>
    <w:rsid w:val="00D90C05"/>
    <w:rsid w:val="00D9337E"/>
    <w:rsid w:val="00D93B4E"/>
    <w:rsid w:val="00D94246"/>
    <w:rsid w:val="00D96FE5"/>
    <w:rsid w:val="00DA7FE0"/>
    <w:rsid w:val="00DB78BC"/>
    <w:rsid w:val="00DC2394"/>
    <w:rsid w:val="00DC25EE"/>
    <w:rsid w:val="00DC3F58"/>
    <w:rsid w:val="00DD3E0B"/>
    <w:rsid w:val="00DD67E2"/>
    <w:rsid w:val="00DE0DF0"/>
    <w:rsid w:val="00DE38D9"/>
    <w:rsid w:val="00DE6B23"/>
    <w:rsid w:val="00DE7B7F"/>
    <w:rsid w:val="00DF3309"/>
    <w:rsid w:val="00DF6C41"/>
    <w:rsid w:val="00E016AC"/>
    <w:rsid w:val="00E019A1"/>
    <w:rsid w:val="00E04CBE"/>
    <w:rsid w:val="00E10C99"/>
    <w:rsid w:val="00E315E9"/>
    <w:rsid w:val="00E31B83"/>
    <w:rsid w:val="00E326BC"/>
    <w:rsid w:val="00E375C3"/>
    <w:rsid w:val="00E45043"/>
    <w:rsid w:val="00E5195C"/>
    <w:rsid w:val="00E53F56"/>
    <w:rsid w:val="00E544BD"/>
    <w:rsid w:val="00E54F40"/>
    <w:rsid w:val="00E54FDB"/>
    <w:rsid w:val="00E558CC"/>
    <w:rsid w:val="00E55EEE"/>
    <w:rsid w:val="00E579CB"/>
    <w:rsid w:val="00E60714"/>
    <w:rsid w:val="00E64614"/>
    <w:rsid w:val="00E66DE0"/>
    <w:rsid w:val="00E70CCE"/>
    <w:rsid w:val="00E713C9"/>
    <w:rsid w:val="00E751AD"/>
    <w:rsid w:val="00E75929"/>
    <w:rsid w:val="00E77682"/>
    <w:rsid w:val="00E87449"/>
    <w:rsid w:val="00E87606"/>
    <w:rsid w:val="00E948D5"/>
    <w:rsid w:val="00E9730D"/>
    <w:rsid w:val="00EA25A3"/>
    <w:rsid w:val="00EA7844"/>
    <w:rsid w:val="00EB017A"/>
    <w:rsid w:val="00EB1E06"/>
    <w:rsid w:val="00EB4CA5"/>
    <w:rsid w:val="00EB6582"/>
    <w:rsid w:val="00EB6FA0"/>
    <w:rsid w:val="00EC2B1C"/>
    <w:rsid w:val="00EC6949"/>
    <w:rsid w:val="00ED02C6"/>
    <w:rsid w:val="00ED107F"/>
    <w:rsid w:val="00EE47BF"/>
    <w:rsid w:val="00EE6108"/>
    <w:rsid w:val="00EE63CC"/>
    <w:rsid w:val="00EF2321"/>
    <w:rsid w:val="00EF5B4A"/>
    <w:rsid w:val="00EF710B"/>
    <w:rsid w:val="00F0043A"/>
    <w:rsid w:val="00F0335C"/>
    <w:rsid w:val="00F068C2"/>
    <w:rsid w:val="00F10D8E"/>
    <w:rsid w:val="00F1371D"/>
    <w:rsid w:val="00F17550"/>
    <w:rsid w:val="00F200DF"/>
    <w:rsid w:val="00F21120"/>
    <w:rsid w:val="00F22019"/>
    <w:rsid w:val="00F32E8A"/>
    <w:rsid w:val="00F36EB3"/>
    <w:rsid w:val="00F45DD5"/>
    <w:rsid w:val="00F5065A"/>
    <w:rsid w:val="00F644A2"/>
    <w:rsid w:val="00F64689"/>
    <w:rsid w:val="00F64D55"/>
    <w:rsid w:val="00F65674"/>
    <w:rsid w:val="00F65905"/>
    <w:rsid w:val="00F66987"/>
    <w:rsid w:val="00F71607"/>
    <w:rsid w:val="00F802F3"/>
    <w:rsid w:val="00F805D4"/>
    <w:rsid w:val="00F80AAA"/>
    <w:rsid w:val="00F80E92"/>
    <w:rsid w:val="00F81360"/>
    <w:rsid w:val="00F82188"/>
    <w:rsid w:val="00F82767"/>
    <w:rsid w:val="00F839F1"/>
    <w:rsid w:val="00F842B3"/>
    <w:rsid w:val="00F84EAF"/>
    <w:rsid w:val="00F937E9"/>
    <w:rsid w:val="00F97E79"/>
    <w:rsid w:val="00FA49E7"/>
    <w:rsid w:val="00FB19B1"/>
    <w:rsid w:val="00FB2EA4"/>
    <w:rsid w:val="00FB679F"/>
    <w:rsid w:val="00FC49B3"/>
    <w:rsid w:val="00FD02A2"/>
    <w:rsid w:val="00FD5199"/>
    <w:rsid w:val="00FD7DF1"/>
    <w:rsid w:val="00FE290B"/>
    <w:rsid w:val="00FE4FB4"/>
    <w:rsid w:val="00FE7A60"/>
    <w:rsid w:val="00FF3E5F"/>
    <w:rsid w:val="00FF5E02"/>
    <w:rsid w:val="6DFCD875"/>
    <w:rsid w:val="774FD3D0"/>
    <w:rsid w:val="7EE7679C"/>
    <w:rsid w:val="7F7E1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80E693"/>
  <w15:docId w15:val="{08D3147E-1E76-C041-A7D1-62DAFFFD8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pPr>
      <w:jc w:val="left"/>
    </w:pPr>
  </w:style>
  <w:style w:type="paragraph" w:styleId="BalloonText">
    <w:name w:val="Balloon Text"/>
    <w:basedOn w:val="Normal"/>
    <w:link w:val="BalloonTextChar"/>
    <w:uiPriority w:val="99"/>
    <w:unhideWhenUsed/>
    <w:qFormat/>
    <w:rPr>
      <w:rFonts w:ascii="SimSun" w:eastAsia="SimSun"/>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unhideWhenUsed/>
    <w:qFormat/>
  </w:style>
  <w:style w:type="character" w:styleId="Hyperlink">
    <w:name w:val="Hyperlink"/>
    <w:basedOn w:val="DefaultParagraphFont"/>
    <w:uiPriority w:val="99"/>
    <w:unhideWhenUsed/>
    <w:qFormat/>
    <w:rPr>
      <w:color w:val="0563C1" w:themeColor="hyperlink"/>
      <w:u w:val="single"/>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customStyle="1" w:styleId="a">
    <w:name w:val="[基本段落]"/>
    <w:basedOn w:val="Normal"/>
    <w:uiPriority w:val="99"/>
    <w:qFormat/>
    <w:pPr>
      <w:autoSpaceDE w:val="0"/>
      <w:autoSpaceDN w:val="0"/>
      <w:adjustRightInd w:val="0"/>
      <w:spacing w:line="288" w:lineRule="auto"/>
      <w:textAlignment w:val="center"/>
    </w:pPr>
    <w:rPr>
      <w:rFonts w:ascii="Adobe Song Std L" w:eastAsia="Adobe Song Std L" w:hAnsi="ATC-*MDG*0020*bold" w:cs="Adobe Song Std L"/>
      <w:color w:val="000000"/>
      <w:kern w:val="0"/>
      <w:sz w:val="24"/>
      <w:lang w:val="zh-CN"/>
    </w:rPr>
  </w:style>
  <w:style w:type="character" w:customStyle="1" w:styleId="BalloonTextChar">
    <w:name w:val="Balloon Text Char"/>
    <w:basedOn w:val="DefaultParagraphFont"/>
    <w:link w:val="BalloonText"/>
    <w:uiPriority w:val="99"/>
    <w:semiHidden/>
    <w:qFormat/>
    <w:rPr>
      <w:rFonts w:ascii="SimSun" w:eastAsia="SimSun"/>
      <w:sz w:val="18"/>
      <w:szCs w:val="18"/>
    </w:rPr>
  </w:style>
  <w:style w:type="character" w:customStyle="1" w:styleId="UnresolvedMention1">
    <w:name w:val="Unresolved Mention1"/>
    <w:basedOn w:val="DefaultParagraphFont"/>
    <w:uiPriority w:val="99"/>
    <w:unhideWhenUsed/>
    <w:qFormat/>
    <w:rPr>
      <w:color w:val="605E5C"/>
      <w:shd w:val="clear" w:color="auto" w:fill="E1DFDD"/>
    </w:rPr>
  </w:style>
  <w:style w:type="table" w:customStyle="1" w:styleId="PlainTable41">
    <w:name w:val="Plain Table 4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qFormat/>
    <w:rPr>
      <w:rFonts w:ascii="Helvetica Neue" w:hAnsi="Helvetica Neue" w:cs="Arial Unicode MS"/>
      <w:color w:val="000000"/>
      <w:sz w:val="22"/>
      <w:szCs w:val="22"/>
    </w:rPr>
  </w:style>
  <w:style w:type="paragraph" w:customStyle="1" w:styleId="BodyA">
    <w:name w:val="Body A"/>
    <w:qFormat/>
    <w:rPr>
      <w:rFonts w:ascii="Optima" w:eastAsia="Arial Unicode MS" w:hAnsi="Optima" w:cs="Arial Unicode MS"/>
      <w:color w:val="000000"/>
      <w:sz w:val="22"/>
      <w:szCs w:val="22"/>
      <w:u w:color="000000"/>
    </w:rPr>
  </w:style>
  <w:style w:type="paragraph" w:customStyle="1" w:styleId="Body">
    <w:name w:val="Body"/>
    <w:qFormat/>
    <w:rPr>
      <w:rFonts w:ascii="Helvetica Neue" w:eastAsia="Arial Unicode MS" w:hAnsi="Helvetica Neue" w:cs="Arial Unicode MS"/>
      <w:color w:val="000000"/>
      <w:sz w:val="22"/>
      <w:szCs w:val="22"/>
      <w:lang w:val="de-DE"/>
    </w:rPr>
  </w:style>
  <w:style w:type="character" w:customStyle="1" w:styleId="Hyperlink0">
    <w:name w:val="Hyperlink.0"/>
    <w:basedOn w:val="DefaultParagraphFont"/>
    <w:qFormat/>
    <w:rPr>
      <w:color w:val="000000"/>
      <w:u w:val="none" w:color="000000"/>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apple-converted-space">
    <w:name w:val="apple-converted-space"/>
    <w:basedOn w:val="DefaultParagraphFont"/>
    <w:qFormat/>
  </w:style>
  <w:style w:type="paragraph" w:customStyle="1" w:styleId="a0">
    <w:name w:val="默认"/>
    <w:qFormat/>
    <w:pPr>
      <w:spacing w:before="160"/>
    </w:pPr>
    <w:rPr>
      <w:rFonts w:ascii="Arial Unicode MS" w:eastAsia="Helvetica Neue" w:hAnsi="Arial Unicode MS" w:cs="Arial Unicode MS" w:hint="eastAsia"/>
      <w:color w:val="000000"/>
      <w:sz w:val="24"/>
      <w:szCs w:val="24"/>
      <w:lang w:val="zh-CN"/>
    </w:rPr>
  </w:style>
  <w:style w:type="character" w:styleId="CommentReference">
    <w:name w:val="annotation reference"/>
    <w:basedOn w:val="DefaultParagraphFont"/>
    <w:uiPriority w:val="99"/>
    <w:semiHidden/>
    <w:unhideWhenUsed/>
    <w:rPr>
      <w:sz w:val="21"/>
      <w:szCs w:val="21"/>
    </w:rPr>
  </w:style>
  <w:style w:type="paragraph" w:styleId="Revision">
    <w:name w:val="Revision"/>
    <w:hidden/>
    <w:uiPriority w:val="99"/>
    <w:unhideWhenUsed/>
    <w:rsid w:val="006C716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DA585-1314-554A-A829-92618863A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771</Words>
  <Characters>4400</Characters>
  <Application>Microsoft Office Word</Application>
  <DocSecurity>0</DocSecurity>
  <Lines>36</Lines>
  <Paragraphs>10</Paragraphs>
  <ScaleCrop>false</ScaleCrop>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office user</cp:lastModifiedBy>
  <cp:revision>9</cp:revision>
  <cp:lastPrinted>2024-01-29T22:18:00Z</cp:lastPrinted>
  <dcterms:created xsi:type="dcterms:W3CDTF">2024-02-06T13:48:00Z</dcterms:created>
  <dcterms:modified xsi:type="dcterms:W3CDTF">2024-02-28T17:34:00Z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8DA5E400D2D1A861E395BC6530DDF0D3_42</vt:lpwstr>
  </property>
</Properties>
</file>